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80EFA" w14:textId="344EF25F" w:rsidR="00D11C85" w:rsidRDefault="006C0F87" w:rsidP="00D11C85">
      <w:ins w:id="0" w:author="Vanessa Genesius" w:date="2021-04-20T11:44:00Z">
        <w:r>
          <w:t>E</w:t>
        </w:r>
      </w:ins>
      <w:del w:id="1" w:author="Vanessa Genesius" w:date="2021-04-20T11:44:00Z">
        <w:r w:rsidR="007C4DB2" w:rsidDel="006C0F87">
          <w:delText>e</w:delText>
        </w:r>
      </w:del>
      <w:r w:rsidR="007C4DB2">
        <w:t xml:space="preserve">rgänzende </w:t>
      </w:r>
      <w:r w:rsidR="00D11C85">
        <w:t xml:space="preserve">Vorbemerkungen </w:t>
      </w:r>
      <w:r w:rsidR="00996021">
        <w:t>d</w:t>
      </w:r>
      <w:r w:rsidR="00D11C85">
        <w:t xml:space="preserve">igitales </w:t>
      </w:r>
      <w:r w:rsidR="00996021">
        <w:t>Q-SYS</w:t>
      </w:r>
      <w:ins w:id="2" w:author="Vanessa Genesius" w:date="2021-04-20T11:44:00Z">
        <w:r>
          <w:t xml:space="preserve"> </w:t>
        </w:r>
      </w:ins>
      <w:del w:id="3" w:author="Vanessa Genesius" w:date="2021-04-20T11:44:00Z">
        <w:r w:rsidR="00996021" w:rsidDel="006C0F87">
          <w:delText>-</w:delText>
        </w:r>
      </w:del>
      <w:r w:rsidR="00996021">
        <w:t>Video</w:t>
      </w:r>
      <w:ins w:id="4" w:author="Vanessa Genesius" w:date="2021-04-20T11:44:00Z">
        <w:r>
          <w:t>s</w:t>
        </w:r>
      </w:ins>
      <w:del w:id="5" w:author="Vanessa Genesius" w:date="2021-04-20T11:44:00Z">
        <w:r w:rsidR="00D11C85" w:rsidDel="006C0F87">
          <w:delText>-S</w:delText>
        </w:r>
      </w:del>
      <w:r w:rsidR="00D11C85">
        <w:t xml:space="preserve">ystem </w:t>
      </w:r>
      <w:r w:rsidR="00141735">
        <w:t>(NV-32-H /</w:t>
      </w:r>
      <w:del w:id="6" w:author="Vanessa Genesius" w:date="2021-04-20T11:45:00Z">
        <w:r w:rsidR="00141735" w:rsidDel="006C0F87">
          <w:delText>/</w:delText>
        </w:r>
      </w:del>
      <w:r w:rsidR="00141735">
        <w:t xml:space="preserve"> NV-32-H Peripheral</w:t>
      </w:r>
      <w:r w:rsidR="00E27314">
        <w:t xml:space="preserve"> Mode</w:t>
      </w:r>
      <w:r w:rsidR="00141735">
        <w:t>)</w:t>
      </w:r>
    </w:p>
    <w:p w14:paraId="56F36516" w14:textId="77777777" w:rsidR="00D11C85" w:rsidRDefault="00D11C85" w:rsidP="00D11C85"/>
    <w:p w14:paraId="5279D5C8" w14:textId="2263605F" w:rsidR="00D11C85" w:rsidRDefault="00D11C85" w:rsidP="00D11C85">
      <w:r>
        <w:t xml:space="preserve">Für dieses Projekt ist eine hochwertige und komplexe </w:t>
      </w:r>
      <w:r w:rsidR="007C4DB2">
        <w:t>Vide</w:t>
      </w:r>
      <w:r>
        <w:t>oübertragung vorgesehen, die als ein System im Gebäude beliebig erweitert werden kann und komplett von der Mediensteuerung aus erreichbar ist. Des Weiteren können Statusrückmeldungen in Echtzeit abgefragt werden.</w:t>
      </w:r>
    </w:p>
    <w:p w14:paraId="270B3CDD" w14:textId="2A097085" w:rsidR="00D11C85" w:rsidRDefault="00D11C85" w:rsidP="00D11C85">
      <w:r>
        <w:t xml:space="preserve">Das hier projektierte </w:t>
      </w:r>
      <w:r w:rsidR="007C4DB2">
        <w:t>Video</w:t>
      </w:r>
      <w:r w:rsidR="00E27314">
        <w:t>n</w:t>
      </w:r>
      <w:r>
        <w:t xml:space="preserve">etzwerk besitzt eine offene Struktur, die jederzeit erweiterbar ist. Der Protokoll-Standard ist </w:t>
      </w:r>
      <w:r w:rsidR="00175B1E">
        <w:t>UDP</w:t>
      </w:r>
      <w:r>
        <w:t>/IP.</w:t>
      </w:r>
    </w:p>
    <w:p w14:paraId="752AB0A4" w14:textId="77777777" w:rsidR="00D11C85" w:rsidRDefault="00D11C85" w:rsidP="00D11C85"/>
    <w:p w14:paraId="0D4AA579" w14:textId="53B4EDEB" w:rsidR="0027285A" w:rsidRDefault="00D11C85" w:rsidP="00D11C85">
      <w:r>
        <w:t xml:space="preserve">Kernpunkt der </w:t>
      </w:r>
      <w:r w:rsidR="00175B1E">
        <w:t>Video</w:t>
      </w:r>
      <w:r w:rsidR="00E27314">
        <w:t>p</w:t>
      </w:r>
      <w:r>
        <w:t xml:space="preserve">lanung ist </w:t>
      </w:r>
      <w:r w:rsidR="00175B1E">
        <w:t>eine</w:t>
      </w:r>
      <w:r>
        <w:t xml:space="preserve"> dezentrale Anordnung </w:t>
      </w:r>
      <w:r w:rsidR="00175B1E">
        <w:t>von Videoeingangs-(Encoder) und Ausgangsgeräten</w:t>
      </w:r>
      <w:r w:rsidR="0027285A">
        <w:t xml:space="preserve"> </w:t>
      </w:r>
      <w:r w:rsidR="00175B1E">
        <w:t>(Decoder)</w:t>
      </w:r>
      <w:r>
        <w:t xml:space="preserve"> im Gebäude </w:t>
      </w:r>
      <w:r w:rsidR="0027285A">
        <w:t>mit einer Anbindung an das</w:t>
      </w:r>
      <w:r>
        <w:t xml:space="preserve"> Q-LAN</w:t>
      </w:r>
      <w:ins w:id="7" w:author="Vanessa Genesius" w:date="2021-04-20T11:45:00Z">
        <w:r w:rsidR="006C0F87">
          <w:t xml:space="preserve"> </w:t>
        </w:r>
      </w:ins>
      <w:del w:id="8" w:author="Vanessa Genesius" w:date="2021-04-20T11:45:00Z">
        <w:r w:rsidR="0027285A" w:rsidDel="006C0F87">
          <w:delText>-</w:delText>
        </w:r>
      </w:del>
      <w:r w:rsidR="0027285A">
        <w:t>Netzwerk.</w:t>
      </w:r>
    </w:p>
    <w:p w14:paraId="400BADBE" w14:textId="13EED968" w:rsidR="0027285A" w:rsidRDefault="0027285A" w:rsidP="00D11C85">
      <w:r>
        <w:t>Zur Systemsteuerung und Überwachung wird mindestens ein Q-SYS Core</w:t>
      </w:r>
      <w:ins w:id="9" w:author="Vanessa Genesius" w:date="2021-04-20T11:45:00Z">
        <w:r w:rsidR="006C0F87">
          <w:t xml:space="preserve"> </w:t>
        </w:r>
      </w:ins>
      <w:del w:id="10" w:author="Vanessa Genesius" w:date="2021-04-20T11:45:00Z">
        <w:r w:rsidR="00141735" w:rsidDel="006C0F87">
          <w:delText>-</w:delText>
        </w:r>
      </w:del>
      <w:r w:rsidR="00141735">
        <w:t>Prozessor</w:t>
      </w:r>
      <w:r>
        <w:t xml:space="preserve"> benötigt</w:t>
      </w:r>
      <w:del w:id="11" w:author="Vanessa Genesius" w:date="2021-04-20T11:45:00Z">
        <w:r w:rsidDel="006C0F87">
          <w:delText>,</w:delText>
        </w:r>
      </w:del>
      <w:ins w:id="12" w:author="Vanessa Genesius" w:date="2021-04-20T11:45:00Z">
        <w:r w:rsidR="006C0F87">
          <w:t>;</w:t>
        </w:r>
      </w:ins>
      <w:r>
        <w:t xml:space="preserve"> über System-Link-Komponenten können AV-Streams </w:t>
      </w:r>
      <w:r w:rsidR="00141735">
        <w:t>zwischen Core</w:t>
      </w:r>
      <w:ins w:id="13" w:author="Vanessa Genesius" w:date="2021-04-20T11:45:00Z">
        <w:r w:rsidR="006C0F87">
          <w:t xml:space="preserve"> </w:t>
        </w:r>
      </w:ins>
      <w:del w:id="14" w:author="Vanessa Genesius" w:date="2021-04-20T11:45:00Z">
        <w:r w:rsidR="00141735" w:rsidDel="006C0F87">
          <w:delText>-</w:delText>
        </w:r>
      </w:del>
      <w:r w:rsidR="00141735">
        <w:t>Prozessoren verteilt werden.</w:t>
      </w:r>
    </w:p>
    <w:p w14:paraId="5B909E93" w14:textId="77777777" w:rsidR="00D11C85" w:rsidRDefault="00D11C85" w:rsidP="00D11C85"/>
    <w:p w14:paraId="56205B40" w14:textId="79017726" w:rsidR="00D11C85" w:rsidRDefault="00D11C85" w:rsidP="00D11C85">
      <w:r>
        <w:t xml:space="preserve">Das </w:t>
      </w:r>
      <w:r w:rsidR="00141735">
        <w:t>Video</w:t>
      </w:r>
      <w:r>
        <w:t>netzwerk ist ein nicht proprietäres, sondern vollständig in ein Gigabit-Ethernet auf IP-Ebene (Layer 3 OSI-Referenzmodell) eingebundenes System</w:t>
      </w:r>
      <w:r w:rsidR="00E27314">
        <w:t xml:space="preserve">. </w:t>
      </w:r>
      <w:r>
        <w:t>Alle Netzwerkteilnehmer werden automatisch durch eine separate Handshake-Sequenz</w:t>
      </w:r>
      <w:r w:rsidR="00994126">
        <w:t>, Q-SYS Discovery Protokoll (QDP)</w:t>
      </w:r>
      <w:r w:rsidR="00180B78">
        <w:t>,</w:t>
      </w:r>
      <w:r>
        <w:t xml:space="preserve"> gefunden und verwaltet. </w:t>
      </w:r>
    </w:p>
    <w:p w14:paraId="32597BAB" w14:textId="77777777" w:rsidR="00D11C85" w:rsidRDefault="00D11C85" w:rsidP="00D11C85"/>
    <w:p w14:paraId="6A25387A" w14:textId="61DC73AB" w:rsidR="00620889" w:rsidRDefault="00D11C85" w:rsidP="00D11C85">
      <w:r>
        <w:t xml:space="preserve">Für das Routing der Multicast-Adressen wird das </w:t>
      </w:r>
      <w:r w:rsidR="003D374E">
        <w:t>Internet Group Management Protocol (IGMP) Version 2</w:t>
      </w:r>
      <w:r>
        <w:t xml:space="preserve"> genutzt. Die Netzwerkstreams werden</w:t>
      </w:r>
      <w:ins w:id="15" w:author="Vanessa Genesius" w:date="2021-04-20T11:46:00Z">
        <w:r w:rsidR="006C0F87">
          <w:t>,</w:t>
        </w:r>
      </w:ins>
      <w:r>
        <w:t xml:space="preserve"> </w:t>
      </w:r>
      <w:r w:rsidR="00620889">
        <w:t>je nach Systemkonfiguration</w:t>
      </w:r>
      <w:ins w:id="16" w:author="Vanessa Genesius" w:date="2021-04-20T11:46:00Z">
        <w:r w:rsidR="006C0F87">
          <w:t>.</w:t>
        </w:r>
      </w:ins>
      <w:r w:rsidR="00620889">
        <w:t xml:space="preserve"> als Unicast oder Multicast ausgeführt. Dabei werden die </w:t>
      </w:r>
      <w:r w:rsidR="0076028E">
        <w:t>Protokolle RTP</w:t>
      </w:r>
      <w:r w:rsidR="00180B78">
        <w:t>, RTCP</w:t>
      </w:r>
      <w:r w:rsidR="0076028E">
        <w:t xml:space="preserve"> und RTSP genutzt</w:t>
      </w:r>
      <w:r>
        <w:t xml:space="preserve">. </w:t>
      </w:r>
      <w:r w:rsidR="00620889">
        <w:t>Das System verwendet im „Auto-Mode“ die Multicast-Adressbereiche von 233.252.0.0 - 233.252.255.255 für bis zu 256 Video-Streams von Q-SYS</w:t>
      </w:r>
      <w:ins w:id="17" w:author="Vanessa Genesius" w:date="2021-04-20T11:47:00Z">
        <w:r w:rsidR="006C0F87">
          <w:t xml:space="preserve"> </w:t>
        </w:r>
      </w:ins>
      <w:del w:id="18" w:author="Vanessa Genesius" w:date="2021-04-20T11:47:00Z">
        <w:r w:rsidR="00620889" w:rsidDel="006C0F87">
          <w:delText>-</w:delText>
        </w:r>
      </w:del>
      <w:r w:rsidR="00620889">
        <w:t>NV-32-H oder 233.253.0.0 - 233.253.255.255 für bis zu 128 Video-Streams von Q-SYS</w:t>
      </w:r>
      <w:ins w:id="19" w:author="Vanessa Genesius" w:date="2021-04-20T11:47:00Z">
        <w:r w:rsidR="006C0F87">
          <w:t xml:space="preserve"> </w:t>
        </w:r>
      </w:ins>
      <w:del w:id="20" w:author="Vanessa Genesius" w:date="2021-04-20T11:47:00Z">
        <w:r w:rsidR="00620889" w:rsidDel="006C0F87">
          <w:delText>-</w:delText>
        </w:r>
      </w:del>
      <w:r w:rsidR="00620889">
        <w:t>PTZ-Kam</w:t>
      </w:r>
      <w:r w:rsidR="00180B78">
        <w:t>eras</w:t>
      </w:r>
      <w:r w:rsidR="00620889">
        <w:t>. Die Multicast-IP-Adressbereiche können im Core</w:t>
      </w:r>
      <w:ins w:id="21" w:author="Vanessa Genesius" w:date="2021-04-20T11:47:00Z">
        <w:r w:rsidR="006C0F87">
          <w:t xml:space="preserve"> </w:t>
        </w:r>
      </w:ins>
      <w:del w:id="22" w:author="Vanessa Genesius" w:date="2021-04-20T11:47:00Z">
        <w:r w:rsidR="00620889" w:rsidDel="006C0F87">
          <w:delText>-</w:delText>
        </w:r>
      </w:del>
      <w:r w:rsidR="00620889">
        <w:t>Prozessor für die jeweilige Systemgruppe angepasst werden.</w:t>
      </w:r>
      <w:r w:rsidR="003005B5">
        <w:t xml:space="preserve"> </w:t>
      </w:r>
    </w:p>
    <w:p w14:paraId="15C1BD65" w14:textId="448B7FEB" w:rsidR="00620889" w:rsidRDefault="00620889" w:rsidP="00D11C85"/>
    <w:p w14:paraId="7F7258D0" w14:textId="6C9F9B63" w:rsidR="00C57D48" w:rsidRDefault="00620889" w:rsidP="00C57D48">
      <w:r>
        <w:t xml:space="preserve">Als </w:t>
      </w:r>
      <w:r w:rsidR="00C57D48">
        <w:t>Video-</w:t>
      </w:r>
      <w:r>
        <w:t xml:space="preserve">Codec wird </w:t>
      </w:r>
      <w:r w:rsidR="00C57D48">
        <w:t>Q-SYS Shift™ verwendet</w:t>
      </w:r>
      <w:r w:rsidR="0076028E">
        <w:t xml:space="preserve">, dieser arbeitet </w:t>
      </w:r>
      <w:r w:rsidR="00C57D48">
        <w:t xml:space="preserve">auf Basis von Discrete Cosine Transformation (DCT) unter Einbeziehung von </w:t>
      </w:r>
      <w:ins w:id="23" w:author="Vanessa Genesius" w:date="2021-04-20T11:48:00Z">
        <w:r w:rsidR="006C0F87">
          <w:t>S</w:t>
        </w:r>
      </w:ins>
      <w:del w:id="24" w:author="Vanessa Genesius" w:date="2021-04-20T11:47:00Z">
        <w:r w:rsidR="00C57D48" w:rsidDel="006C0F87">
          <w:delText>s</w:delText>
        </w:r>
      </w:del>
      <w:r w:rsidR="00C57D48" w:rsidRPr="00C57D48">
        <w:t>patial</w:t>
      </w:r>
      <w:ins w:id="25" w:author="Vanessa Genesius" w:date="2021-04-20T11:48:00Z">
        <w:r w:rsidR="006C0F87">
          <w:t>-</w:t>
        </w:r>
      </w:ins>
      <w:r w:rsidR="00C57D48" w:rsidRPr="00C57D48">
        <w:t xml:space="preserve"> </w:t>
      </w:r>
      <w:r w:rsidR="000F513F">
        <w:t>und</w:t>
      </w:r>
      <w:r w:rsidR="00C57D48" w:rsidRPr="00C57D48">
        <w:t xml:space="preserve"> </w:t>
      </w:r>
      <w:ins w:id="26" w:author="Vanessa Genesius" w:date="2021-04-20T11:48:00Z">
        <w:r w:rsidR="006C0F87">
          <w:t>T</w:t>
        </w:r>
      </w:ins>
      <w:del w:id="27" w:author="Vanessa Genesius" w:date="2021-04-20T11:48:00Z">
        <w:r w:rsidR="00C57D48" w:rsidRPr="00C57D48" w:rsidDel="006C0F87">
          <w:delText>t</w:delText>
        </w:r>
      </w:del>
      <w:r w:rsidR="00C57D48" w:rsidRPr="00C57D48">
        <w:t>emporal</w:t>
      </w:r>
      <w:ins w:id="28" w:author="Vanessa Genesius" w:date="2021-04-20T11:48:00Z">
        <w:r w:rsidR="006C0F87">
          <w:t>-</w:t>
        </w:r>
      </w:ins>
      <w:del w:id="29" w:author="Vanessa Genesius" w:date="2021-04-20T11:48:00Z">
        <w:r w:rsidR="00C57D48" w:rsidRPr="00C57D48" w:rsidDel="006C0F87">
          <w:delText xml:space="preserve"> </w:delText>
        </w:r>
      </w:del>
      <w:r w:rsidR="000F513F">
        <w:t>Komprimierung</w:t>
      </w:r>
      <w:r w:rsidR="00C57D48">
        <w:t xml:space="preserve"> und einem variable</w:t>
      </w:r>
      <w:r w:rsidR="000F513F">
        <w:t>n</w:t>
      </w:r>
      <w:r w:rsidR="00C57D48">
        <w:t xml:space="preserve"> </w:t>
      </w:r>
      <w:r w:rsidR="00C57D48" w:rsidRPr="00C57D48">
        <w:t xml:space="preserve">Reference Frame </w:t>
      </w:r>
      <w:r w:rsidR="00193011" w:rsidRPr="00C57D48">
        <w:t>Intervall</w:t>
      </w:r>
      <w:r w:rsidR="00C57D48">
        <w:t xml:space="preserve"> (RFI)</w:t>
      </w:r>
      <w:r w:rsidR="0076028E">
        <w:t xml:space="preserve">. Hierbei können im Full-HD-Modus von einem Encoder simultan 3 unabhängige Streams </w:t>
      </w:r>
      <w:r w:rsidR="000F513F">
        <w:t>(jeweils 1 pro HDMI-Eingang) generiert</w:t>
      </w:r>
      <w:r w:rsidR="0076028E">
        <w:t xml:space="preserve"> werde</w:t>
      </w:r>
      <w:r w:rsidR="00193011">
        <w:t>n oder</w:t>
      </w:r>
      <w:ins w:id="30" w:author="Vanessa Genesius" w:date="2021-04-20T11:48:00Z">
        <w:r w:rsidR="006C0F87">
          <w:t xml:space="preserve"> ein einzelner Stream</w:t>
        </w:r>
      </w:ins>
      <w:r w:rsidR="00193011">
        <w:t xml:space="preserve"> im 4k-Modus</w:t>
      </w:r>
      <w:del w:id="31" w:author="Vanessa Genesius" w:date="2021-04-20T11:48:00Z">
        <w:r w:rsidR="00193011" w:rsidDel="006C0F87">
          <w:delText xml:space="preserve"> ein einzelner Stream</w:delText>
        </w:r>
      </w:del>
      <w:r w:rsidR="00193011">
        <w:t xml:space="preserve">. </w:t>
      </w:r>
      <w:r w:rsidR="0076028E">
        <w:t xml:space="preserve">Das Encoding soll dynamisch </w:t>
      </w:r>
      <w:r w:rsidR="00193011">
        <w:t>bis zur maximal angegebenen Bandbreite</w:t>
      </w:r>
      <w:r w:rsidR="0076028E">
        <w:t xml:space="preserve"> </w:t>
      </w:r>
      <w:r w:rsidR="00193011">
        <w:t>arbeiten und die bestmögliche Nutzung hinsichtlich Latenz, Qualität und Bandbreite bieten.</w:t>
      </w:r>
    </w:p>
    <w:p w14:paraId="4C8B4B15" w14:textId="2BB3D00E" w:rsidR="00445867" w:rsidRDefault="00445867" w:rsidP="00C57D48">
      <w:r>
        <w:t xml:space="preserve">Die Übertragung kopiergeschützter Inhalte wird durch </w:t>
      </w:r>
      <w:r w:rsidR="003005B5">
        <w:t>HDCP</w:t>
      </w:r>
      <w:r>
        <w:t xml:space="preserve"> 2.2 Konformität </w:t>
      </w:r>
      <w:del w:id="32" w:author="Vanessa Genesius" w:date="2021-04-20T11:49:00Z">
        <w:r w:rsidDel="006C0F87">
          <w:delText>gewährleistet</w:delText>
        </w:r>
      </w:del>
      <w:ins w:id="33" w:author="Vanessa Genesius" w:date="2021-04-20T11:49:00Z">
        <w:r w:rsidR="006C0F87">
          <w:t>sichergestellt</w:t>
        </w:r>
      </w:ins>
      <w:r>
        <w:t xml:space="preserve">. </w:t>
      </w:r>
    </w:p>
    <w:p w14:paraId="42DACE46" w14:textId="508CA543" w:rsidR="003005B5" w:rsidRPr="00C57D48" w:rsidRDefault="00445867" w:rsidP="00C57D48">
      <w:r>
        <w:t>Eine AES-128</w:t>
      </w:r>
      <w:ins w:id="34" w:author="Vanessa Genesius" w:date="2021-04-20T11:49:00Z">
        <w:r w:rsidR="006C0F87">
          <w:t>-B</w:t>
        </w:r>
      </w:ins>
      <w:del w:id="35" w:author="Vanessa Genesius" w:date="2021-04-20T11:49:00Z">
        <w:r w:rsidDel="006C0F87">
          <w:delText>b</w:delText>
        </w:r>
      </w:del>
      <w:r>
        <w:t>it Verschlüsselung der Video- und Audiosignale zwischen Encodern und Decodern sichert alle Datenströme ausreichend ab.</w:t>
      </w:r>
    </w:p>
    <w:p w14:paraId="36B72500" w14:textId="7EC79E1A" w:rsidR="00620889" w:rsidRDefault="00620889" w:rsidP="00D11C85"/>
    <w:p w14:paraId="338588F0" w14:textId="0B1BC4CF" w:rsidR="00620889" w:rsidRDefault="000F513F" w:rsidP="00D11C85">
      <w:r>
        <w:t>Das Videosystem verarbeitet E</w:t>
      </w:r>
      <w:r w:rsidR="00586EE4">
        <w:t>xtended Display Identification Data (EDID) und Digital Video Communications (DDC) Daten</w:t>
      </w:r>
      <w:ins w:id="36" w:author="Vanessa Genesius" w:date="2021-04-20T11:51:00Z">
        <w:r w:rsidR="00003362">
          <w:t>.</w:t>
        </w:r>
      </w:ins>
      <w:del w:id="37" w:author="Vanessa Genesius" w:date="2021-04-20T11:51:00Z">
        <w:r w:rsidR="00586EE4" w:rsidDel="00003362">
          <w:delText>,</w:delText>
        </w:r>
      </w:del>
      <w:r w:rsidR="00586EE4">
        <w:t xml:space="preserve"> </w:t>
      </w:r>
      <w:ins w:id="38" w:author="Vanessa Genesius" w:date="2021-04-20T11:51:00Z">
        <w:r w:rsidR="00003362">
          <w:t>D</w:t>
        </w:r>
      </w:ins>
      <w:del w:id="39" w:author="Vanessa Genesius" w:date="2021-04-20T11:51:00Z">
        <w:r w:rsidR="00586EE4" w:rsidDel="00003362">
          <w:delText>d</w:delText>
        </w:r>
      </w:del>
      <w:r w:rsidR="00586EE4">
        <w:t>abei werden Filter verwendet und ausschließlich progressive Videoformate mit Auflösungen von 640x480 bis 3840x2160 Bildpunkten bei 8 Bit Farbtiefe</w:t>
      </w:r>
      <w:r w:rsidR="00712B6C">
        <w:t>, Bildwiederholfrequenzen von 24</w:t>
      </w:r>
      <w:ins w:id="40" w:author="Vanessa Genesius" w:date="2021-04-20T11:51:00Z">
        <w:r w:rsidR="00003362">
          <w:t xml:space="preserve"> </w:t>
        </w:r>
      </w:ins>
      <w:r w:rsidR="00712B6C">
        <w:t>Hz bis 60</w:t>
      </w:r>
      <w:ins w:id="41" w:author="Vanessa Genesius" w:date="2021-04-20T11:51:00Z">
        <w:r w:rsidR="00003362">
          <w:t xml:space="preserve"> </w:t>
        </w:r>
      </w:ins>
      <w:r w:rsidR="00712B6C">
        <w:t>Hz und PCM-Audio verarbeitet.</w:t>
      </w:r>
      <w:r w:rsidR="006437B7">
        <w:t xml:space="preserve"> Das Croma Sampling Level ist durchgehend 4:4:4.</w:t>
      </w:r>
    </w:p>
    <w:p w14:paraId="2A44F24F" w14:textId="62F8C54E" w:rsidR="00712B6C" w:rsidRDefault="00712B6C" w:rsidP="00D11C85"/>
    <w:p w14:paraId="2167CB99" w14:textId="355BD95D" w:rsidR="00620889" w:rsidRDefault="006437B7" w:rsidP="00D11C85">
      <w:r>
        <w:t>Alle HDMI-Ausgänge sind mit robusten, polymorphen 4k60 4:4:4 Scalern ausgestattet und unterstützen die Modi</w:t>
      </w:r>
      <w:del w:id="42" w:author="Vanessa Genesius" w:date="2021-04-20T11:52:00Z">
        <w:r w:rsidDel="00003362">
          <w:delText>s</w:delText>
        </w:r>
      </w:del>
      <w:r>
        <w:t xml:space="preserve"> „1:1 Pixel mapping“</w:t>
      </w:r>
      <w:del w:id="43" w:author="Vanessa Genesius" w:date="2021-04-20T11:52:00Z">
        <w:r w:rsidDel="00003362">
          <w:delText xml:space="preserve"> </w:delText>
        </w:r>
      </w:del>
      <w:r>
        <w:t>, „stretch to fit“ und „maintain aspect ratio“.</w:t>
      </w:r>
    </w:p>
    <w:p w14:paraId="0B99B263" w14:textId="77777777" w:rsidR="00D11C85" w:rsidRDefault="00D11C85" w:rsidP="00D11C85"/>
    <w:p w14:paraId="6B5902D1" w14:textId="77777777" w:rsidR="00D11C85" w:rsidRDefault="00D11C85" w:rsidP="00D11C85">
      <w:r>
        <w:t>Die ausführende Firma hat den Angebotsunterlagen einen Zertifizierungsnachweis für die Programmierung und Inbetriebsetzung des Systems beizulegen. Des Weiteren wird ein Qualifikationsnachweis gefordert. Hierzu sind den Angebotsunterlagen drei Referenzenprojekte in den letzten beiden Jahren mit vergleichbaren Anforderungen beizulegen.</w:t>
      </w:r>
    </w:p>
    <w:p w14:paraId="50CDF174" w14:textId="77777777" w:rsidR="00D11C85" w:rsidRDefault="00D11C85" w:rsidP="00D11C85"/>
    <w:p w14:paraId="07B4CDC7" w14:textId="485D622B" w:rsidR="001B5059" w:rsidRDefault="00D11C85" w:rsidP="00D11C85">
      <w:r>
        <w:lastRenderedPageBreak/>
        <w:t xml:space="preserve">Werden andere Komponenten angeboten, so muss </w:t>
      </w:r>
      <w:ins w:id="44" w:author="Vanessa Genesius" w:date="2021-04-20T11:53:00Z">
        <w:r w:rsidR="00003362">
          <w:t xml:space="preserve">diese Funktion </w:t>
        </w:r>
      </w:ins>
      <w:r>
        <w:t xml:space="preserve">durch den Anbieter </w:t>
      </w:r>
      <w:del w:id="45" w:author="Vanessa Genesius" w:date="2021-04-20T11:53:00Z">
        <w:r w:rsidDel="00003362">
          <w:delText xml:space="preserve">diese Funktion </w:delText>
        </w:r>
      </w:del>
      <w:r>
        <w:t>nachgewiesen werden.</w:t>
      </w:r>
    </w:p>
    <w:sectPr w:rsidR="001B505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A3098" w14:textId="77777777" w:rsidR="00A11C3C" w:rsidRDefault="00A11C3C" w:rsidP="002F4E5F">
      <w:r>
        <w:separator/>
      </w:r>
    </w:p>
  </w:endnote>
  <w:endnote w:type="continuationSeparator" w:id="0">
    <w:p w14:paraId="5BFF2899" w14:textId="77777777" w:rsidR="00A11C3C" w:rsidRDefault="00A11C3C" w:rsidP="002F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82831" w14:textId="77777777" w:rsidR="00003362" w:rsidRDefault="0000336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2C53C" w14:textId="584AEAA9" w:rsidR="002F4E5F" w:rsidRDefault="002F4E5F" w:rsidP="002F4E5F">
    <w:pPr>
      <w:pStyle w:val="Fuzeile"/>
      <w:rPr>
        <w:sz w:val="18"/>
        <w:szCs w:val="18"/>
      </w:rPr>
    </w:pPr>
    <w:r>
      <w:rPr>
        <w:sz w:val="18"/>
        <w:szCs w:val="18"/>
      </w:rPr>
      <w:t>© QSC EMEA GmbH – Stand 0</w:t>
    </w:r>
    <w:ins w:id="46" w:author="Vanessa Genesius" w:date="2021-04-20T11:53:00Z">
      <w:r w:rsidR="00003362">
        <w:rPr>
          <w:sz w:val="18"/>
          <w:szCs w:val="18"/>
        </w:rPr>
        <w:t>4</w:t>
      </w:r>
    </w:ins>
    <w:del w:id="47" w:author="Vanessa Genesius" w:date="2021-04-20T11:53:00Z">
      <w:r w:rsidR="000552D0" w:rsidDel="00003362">
        <w:rPr>
          <w:sz w:val="18"/>
          <w:szCs w:val="18"/>
        </w:rPr>
        <w:delText>3</w:delText>
      </w:r>
    </w:del>
    <w:r>
      <w:rPr>
        <w:sz w:val="18"/>
        <w:szCs w:val="18"/>
      </w:rPr>
      <w:t>/202</w:t>
    </w:r>
    <w:r w:rsidR="000552D0">
      <w:rPr>
        <w:sz w:val="18"/>
        <w:szCs w:val="18"/>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3DAB9" w14:textId="77777777" w:rsidR="00003362" w:rsidRDefault="0000336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C5335" w14:textId="77777777" w:rsidR="00A11C3C" w:rsidRDefault="00A11C3C" w:rsidP="002F4E5F">
      <w:r>
        <w:separator/>
      </w:r>
    </w:p>
  </w:footnote>
  <w:footnote w:type="continuationSeparator" w:id="0">
    <w:p w14:paraId="7F4D195C" w14:textId="77777777" w:rsidR="00A11C3C" w:rsidRDefault="00A11C3C" w:rsidP="002F4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9EA8F" w14:textId="77777777" w:rsidR="00003362" w:rsidRDefault="0000336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7D1DB" w14:textId="77777777" w:rsidR="00003362" w:rsidRDefault="0000336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7E402" w14:textId="77777777" w:rsidR="00003362" w:rsidRDefault="0000336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54A9F"/>
    <w:multiLevelType w:val="hybridMultilevel"/>
    <w:tmpl w:val="FAEE193C"/>
    <w:lvl w:ilvl="0" w:tplc="6B7A7E6A">
      <w:start w:val="1"/>
      <w:numFmt w:val="bullet"/>
      <w:lvlText w:val="•"/>
      <w:lvlJc w:val="left"/>
      <w:pPr>
        <w:tabs>
          <w:tab w:val="num" w:pos="720"/>
        </w:tabs>
        <w:ind w:left="720" w:hanging="360"/>
      </w:pPr>
      <w:rPr>
        <w:rFonts w:ascii="Arial" w:hAnsi="Arial" w:hint="default"/>
      </w:rPr>
    </w:lvl>
    <w:lvl w:ilvl="1" w:tplc="342CF9CC" w:tentative="1">
      <w:start w:val="1"/>
      <w:numFmt w:val="bullet"/>
      <w:lvlText w:val="•"/>
      <w:lvlJc w:val="left"/>
      <w:pPr>
        <w:tabs>
          <w:tab w:val="num" w:pos="1440"/>
        </w:tabs>
        <w:ind w:left="1440" w:hanging="360"/>
      </w:pPr>
      <w:rPr>
        <w:rFonts w:ascii="Arial" w:hAnsi="Arial" w:hint="default"/>
      </w:rPr>
    </w:lvl>
    <w:lvl w:ilvl="2" w:tplc="955A015E" w:tentative="1">
      <w:start w:val="1"/>
      <w:numFmt w:val="bullet"/>
      <w:lvlText w:val="•"/>
      <w:lvlJc w:val="left"/>
      <w:pPr>
        <w:tabs>
          <w:tab w:val="num" w:pos="2160"/>
        </w:tabs>
        <w:ind w:left="2160" w:hanging="360"/>
      </w:pPr>
      <w:rPr>
        <w:rFonts w:ascii="Arial" w:hAnsi="Arial" w:hint="default"/>
      </w:rPr>
    </w:lvl>
    <w:lvl w:ilvl="3" w:tplc="EEF614A0" w:tentative="1">
      <w:start w:val="1"/>
      <w:numFmt w:val="bullet"/>
      <w:lvlText w:val="•"/>
      <w:lvlJc w:val="left"/>
      <w:pPr>
        <w:tabs>
          <w:tab w:val="num" w:pos="2880"/>
        </w:tabs>
        <w:ind w:left="2880" w:hanging="360"/>
      </w:pPr>
      <w:rPr>
        <w:rFonts w:ascii="Arial" w:hAnsi="Arial" w:hint="default"/>
      </w:rPr>
    </w:lvl>
    <w:lvl w:ilvl="4" w:tplc="9E828C94" w:tentative="1">
      <w:start w:val="1"/>
      <w:numFmt w:val="bullet"/>
      <w:lvlText w:val="•"/>
      <w:lvlJc w:val="left"/>
      <w:pPr>
        <w:tabs>
          <w:tab w:val="num" w:pos="3600"/>
        </w:tabs>
        <w:ind w:left="3600" w:hanging="360"/>
      </w:pPr>
      <w:rPr>
        <w:rFonts w:ascii="Arial" w:hAnsi="Arial" w:hint="default"/>
      </w:rPr>
    </w:lvl>
    <w:lvl w:ilvl="5" w:tplc="AA6222C0" w:tentative="1">
      <w:start w:val="1"/>
      <w:numFmt w:val="bullet"/>
      <w:lvlText w:val="•"/>
      <w:lvlJc w:val="left"/>
      <w:pPr>
        <w:tabs>
          <w:tab w:val="num" w:pos="4320"/>
        </w:tabs>
        <w:ind w:left="4320" w:hanging="360"/>
      </w:pPr>
      <w:rPr>
        <w:rFonts w:ascii="Arial" w:hAnsi="Arial" w:hint="default"/>
      </w:rPr>
    </w:lvl>
    <w:lvl w:ilvl="6" w:tplc="98F22918" w:tentative="1">
      <w:start w:val="1"/>
      <w:numFmt w:val="bullet"/>
      <w:lvlText w:val="•"/>
      <w:lvlJc w:val="left"/>
      <w:pPr>
        <w:tabs>
          <w:tab w:val="num" w:pos="5040"/>
        </w:tabs>
        <w:ind w:left="5040" w:hanging="360"/>
      </w:pPr>
      <w:rPr>
        <w:rFonts w:ascii="Arial" w:hAnsi="Arial" w:hint="default"/>
      </w:rPr>
    </w:lvl>
    <w:lvl w:ilvl="7" w:tplc="0728F896" w:tentative="1">
      <w:start w:val="1"/>
      <w:numFmt w:val="bullet"/>
      <w:lvlText w:val="•"/>
      <w:lvlJc w:val="left"/>
      <w:pPr>
        <w:tabs>
          <w:tab w:val="num" w:pos="5760"/>
        </w:tabs>
        <w:ind w:left="5760" w:hanging="360"/>
      </w:pPr>
      <w:rPr>
        <w:rFonts w:ascii="Arial" w:hAnsi="Arial" w:hint="default"/>
      </w:rPr>
    </w:lvl>
    <w:lvl w:ilvl="8" w:tplc="598CE3A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nessa Genesius">
    <w15:presenceInfo w15:providerId="AD" w15:userId="S::Vanessa.Genesius@qsc.com::e6cedbf5-ebf3-4d16-8a0a-9ab2520c53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C85"/>
    <w:rsid w:val="00003362"/>
    <w:rsid w:val="000552D0"/>
    <w:rsid w:val="00061B83"/>
    <w:rsid w:val="000853D7"/>
    <w:rsid w:val="000F513F"/>
    <w:rsid w:val="00124E1D"/>
    <w:rsid w:val="00141735"/>
    <w:rsid w:val="00175B1E"/>
    <w:rsid w:val="00180B78"/>
    <w:rsid w:val="00193011"/>
    <w:rsid w:val="00231C80"/>
    <w:rsid w:val="0027285A"/>
    <w:rsid w:val="002F4E5F"/>
    <w:rsid w:val="003005B5"/>
    <w:rsid w:val="003D374E"/>
    <w:rsid w:val="00445867"/>
    <w:rsid w:val="00586EE4"/>
    <w:rsid w:val="00620889"/>
    <w:rsid w:val="00634BAD"/>
    <w:rsid w:val="006437B7"/>
    <w:rsid w:val="006C0F87"/>
    <w:rsid w:val="006F7648"/>
    <w:rsid w:val="00712B6C"/>
    <w:rsid w:val="0076028E"/>
    <w:rsid w:val="007C4DB2"/>
    <w:rsid w:val="00851D24"/>
    <w:rsid w:val="00994126"/>
    <w:rsid w:val="00996021"/>
    <w:rsid w:val="00A11C3C"/>
    <w:rsid w:val="00AD7C12"/>
    <w:rsid w:val="00AF18F9"/>
    <w:rsid w:val="00C57D48"/>
    <w:rsid w:val="00C918BA"/>
    <w:rsid w:val="00D11C85"/>
    <w:rsid w:val="00DC2822"/>
    <w:rsid w:val="00E27314"/>
    <w:rsid w:val="00F926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62AB2"/>
  <w15:chartTrackingRefBased/>
  <w15:docId w15:val="{270143EC-A9CA-4F89-80E6-C60A6E68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F4E5F"/>
    <w:pPr>
      <w:tabs>
        <w:tab w:val="center" w:pos="4536"/>
        <w:tab w:val="right" w:pos="9072"/>
      </w:tabs>
    </w:pPr>
  </w:style>
  <w:style w:type="character" w:customStyle="1" w:styleId="KopfzeileZchn">
    <w:name w:val="Kopfzeile Zchn"/>
    <w:basedOn w:val="Absatz-Standardschriftart"/>
    <w:link w:val="Kopfzeile"/>
    <w:uiPriority w:val="99"/>
    <w:rsid w:val="002F4E5F"/>
  </w:style>
  <w:style w:type="paragraph" w:styleId="Fuzeile">
    <w:name w:val="footer"/>
    <w:basedOn w:val="Standard"/>
    <w:link w:val="FuzeileZchn"/>
    <w:unhideWhenUsed/>
    <w:rsid w:val="002F4E5F"/>
    <w:pPr>
      <w:tabs>
        <w:tab w:val="center" w:pos="4536"/>
        <w:tab w:val="right" w:pos="9072"/>
      </w:tabs>
    </w:pPr>
  </w:style>
  <w:style w:type="character" w:customStyle="1" w:styleId="FuzeileZchn">
    <w:name w:val="Fußzeile Zchn"/>
    <w:basedOn w:val="Absatz-Standardschriftart"/>
    <w:link w:val="Fuzeile"/>
    <w:rsid w:val="002F4E5F"/>
  </w:style>
  <w:style w:type="paragraph" w:styleId="Listenabsatz">
    <w:name w:val="List Paragraph"/>
    <w:basedOn w:val="Standard"/>
    <w:uiPriority w:val="34"/>
    <w:qFormat/>
    <w:rsid w:val="00C57D48"/>
    <w:pPr>
      <w:ind w:left="720"/>
      <w:contextualSpacing/>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909656">
      <w:bodyDiv w:val="1"/>
      <w:marLeft w:val="0"/>
      <w:marRight w:val="0"/>
      <w:marTop w:val="0"/>
      <w:marBottom w:val="0"/>
      <w:divBdr>
        <w:top w:val="none" w:sz="0" w:space="0" w:color="auto"/>
        <w:left w:val="none" w:sz="0" w:space="0" w:color="auto"/>
        <w:bottom w:val="none" w:sz="0" w:space="0" w:color="auto"/>
        <w:right w:val="none" w:sz="0" w:space="0" w:color="auto"/>
      </w:divBdr>
    </w:div>
    <w:div w:id="578640068">
      <w:bodyDiv w:val="1"/>
      <w:marLeft w:val="0"/>
      <w:marRight w:val="0"/>
      <w:marTop w:val="0"/>
      <w:marBottom w:val="0"/>
      <w:divBdr>
        <w:top w:val="none" w:sz="0" w:space="0" w:color="auto"/>
        <w:left w:val="none" w:sz="0" w:space="0" w:color="auto"/>
        <w:bottom w:val="none" w:sz="0" w:space="0" w:color="auto"/>
        <w:right w:val="none" w:sz="0" w:space="0" w:color="auto"/>
      </w:divBdr>
      <w:divsChild>
        <w:div w:id="175743573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6D19F1B4CA9745AE26F2497609FD6C" ma:contentTypeVersion="152" ma:contentTypeDescription="Create a new document." ma:contentTypeScope="" ma:versionID="610719213dc9fa4ce37d48d50edf40bd">
  <xsd:schema xmlns:xsd="http://www.w3.org/2001/XMLSchema" xmlns:xs="http://www.w3.org/2001/XMLSchema" xmlns:p="http://schemas.microsoft.com/office/2006/metadata/properties" xmlns:ns2="b5b92a68-70fa-4cdf-bb3a-b7b4ce44b88d" xmlns:ns4="http://schemas.microsoft.com/sharepoint/v4" xmlns:ns5="315aad8e-1cdb-4494-8b6a-12b18b6f0951" targetNamespace="http://schemas.microsoft.com/office/2006/metadata/properties" ma:root="true" ma:fieldsID="a611e87571e146f6819a70206b06f393" ns2:_="" ns4:_="" ns5:_="">
    <xsd:import namespace="b5b92a68-70fa-4cdf-bb3a-b7b4ce44b88d"/>
    <xsd:import namespace="http://schemas.microsoft.com/sharepoint/v4"/>
    <xsd:import namespace="315aad8e-1cdb-4494-8b6a-12b18b6f0951"/>
    <xsd:element name="properties">
      <xsd:complexType>
        <xsd:sequence>
          <xsd:element name="documentManagement">
            <xsd:complexType>
              <xsd:all>
                <xsd:element ref="ns2:Resource_Type" minOccurs="0"/>
                <xsd:element ref="ns2:Date_x0020_Revised" minOccurs="0"/>
                <xsd:element ref="ns2:Revision" minOccurs="0"/>
                <xsd:element ref="ns2:Document_x0020_Number" minOccurs="0"/>
                <xsd:element ref="ns2:Business_x0020_Unit" minOccurs="0"/>
                <xsd:element ref="ns2:Short_x0020_Title_x0020__x002d__x0020_corp" minOccurs="0"/>
                <xsd:element ref="ns2:Long_x0020_Title" minOccurs="0"/>
                <xsd:element ref="ns2:Description_x0020__x002d__x0020_corp" minOccurs="0"/>
                <xsd:element ref="ns2:Product_x0020_Family" minOccurs="0"/>
                <xsd:element ref="ns2:Product_x0020_Series" minOccurs="0"/>
                <xsd:element ref="ns2:Product_x0020_Model" minOccurs="0"/>
                <xsd:element ref="ns2:Delete" minOccurs="0"/>
                <xsd:element ref="ns2:Language" minOccurs="0"/>
                <xsd:element ref="ns2:Localization_x0020_Parent" minOccurs="0"/>
                <xsd:element ref="ns2:Security_x0020_Tags" minOccurs="0"/>
                <xsd:element ref="ns2:Video_x0020_Preview_x0020_Image_x0020_URL" minOccurs="0"/>
                <xsd:element ref="ns2:Video_x0020_URL" minOccurs="0"/>
                <xsd:element ref="ns2:SEOKeywords" minOccurs="0"/>
                <xsd:element ref="ns2:Thumbnail" minOccurs="0"/>
                <xsd:element ref="ns2:Download_x0020_Link" minOccurs="0"/>
                <xsd:element ref="ns2:UniqueURL" minOccurs="0"/>
                <xsd:element ref="ns2:SecurityTag" minOccurs="0"/>
                <xsd:element ref="ns2:Discontinued" minOccurs="0"/>
                <xsd:element ref="ns2:Ecommerce" minOccurs="0"/>
                <xsd:element ref="ns2:Publish_x0020_now" minOccurs="0"/>
                <xsd:element ref="ns2:Affected_x0020_Date_x0020_Range" minOccurs="0"/>
                <xsd:element ref="ns2:Status" minOccurs="0"/>
                <xsd:element ref="ns2:Video_x0020_Height" minOccurs="0"/>
                <xsd:element ref="ns2:Web_x0020_Grouping" minOccurs="0"/>
                <xsd:element ref="ns2:Web_x0020_Placement" minOccurs="0"/>
                <xsd:element ref="ns2:Topics" minOccurs="0"/>
                <xsd:element ref="ns2:Campaign" minOccurs="0"/>
                <xsd:element ref="ns2:Video_x0020_Width" minOccurs="0"/>
                <xsd:element ref="ns2:Description_x0020__x002d__x0020_cin" minOccurs="0"/>
                <xsd:element ref="ns2:rjyr" minOccurs="0"/>
                <xsd:element ref="ns2:Short_x0020_Title_x0020__x002d__x0020_pro" minOccurs="0"/>
                <xsd:element ref="ns2:Description_x0020__x002d__x0020_pro" minOccurs="0"/>
                <xsd:element ref="ns2:Description_x0020__x002d__x0020_sys" minOccurs="0"/>
                <xsd:element ref="ns2:lyar" minOccurs="0"/>
                <xsd:element ref="ns2:Long_x0020_Title_x0020__x002d__x0020_pro" minOccurs="0"/>
                <xsd:element ref="ns2:Long_x0020_Title_x0020__x002d__x0020_sys" minOccurs="0"/>
                <xsd:element ref="ns2:UpdateTitlewithName" minOccurs="0"/>
                <xsd:element ref="ns2:BadData" minOccurs="0"/>
                <xsd:element ref="ns2:Unique_x0020_URL" minOccurs="0"/>
                <xsd:element ref="ns2:Qual_x0020_Control" minOccurs="0"/>
                <xsd:element ref="ns2:Region" minOccurs="0"/>
                <xsd:element ref="ns2:External_x0020_Resource_x0020_URL" minOccurs="0"/>
                <xsd:element ref="ns2:Keywords_x003a_KeywordAliases"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RMSFileName" minOccurs="0"/>
                <xsd:element ref="ns2:RMSPATH" minOccurs="0"/>
                <xsd:element ref="ns2:Short_x0020_Title_x0020__x002d__x0020_sys" minOccurs="0"/>
                <xsd:element ref="ns2:Short_x0020_Title_x0020__x002d__x0020_cin" minOccurs="0"/>
                <xsd:element ref="ns4:IconOverlay" minOccurs="0"/>
                <xsd:element ref="ns2:MediaLengthInSeconds" minOccurs="0"/>
                <xsd:element ref="ns2:RML_Event_x0020__x0028_2_x0029_" minOccurs="0"/>
                <xsd:element ref="ns2:Long_x0020_Title_x0020__x002d__x0020_cin" minOccurs="0"/>
                <xsd:element ref="ns2:lcf76f155ced4ddcb4097134ff3c332f" minOccurs="0"/>
                <xsd:element ref="ns5: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92a68-70fa-4cdf-bb3a-b7b4ce44b88d" elementFormDefault="qualified">
    <xsd:import namespace="http://schemas.microsoft.com/office/2006/documentManagement/types"/>
    <xsd:import namespace="http://schemas.microsoft.com/office/infopath/2007/PartnerControls"/>
    <xsd:element name="Resource_Type" ma:index="2" nillable="true" ma:displayName="Resource Type" ma:list="{d9083169-5e84-49f4-8be1-49d3aa211bd5}" ma:internalName="Resource_Typ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ate_x0020_Revised" ma:index="4" nillable="true" ma:displayName="Date Revised" ma:format="DateOnly" ma:internalName="Date_x0020_Revised" ma:readOnly="false">
      <xsd:simpleType>
        <xsd:restriction base="dms:DateTime"/>
      </xsd:simpleType>
    </xsd:element>
    <xsd:element name="Revision" ma:index="5" nillable="true" ma:displayName="Revision Notes" ma:internalName="Revision" ma:readOnly="false">
      <xsd:simpleType>
        <xsd:restriction base="dms:Text">
          <xsd:maxLength value="255"/>
        </xsd:restriction>
      </xsd:simpleType>
    </xsd:element>
    <xsd:element name="Document_x0020_Number" ma:index="6" nillable="true" ma:displayName="Document Number" ma:indexed="true" ma:internalName="Document_x0020_Number" ma:readOnly="false">
      <xsd:simpleType>
        <xsd:restriction base="dms:Text">
          <xsd:maxLength value="15"/>
        </xsd:restriction>
      </xsd:simpleType>
    </xsd:element>
    <xsd:element name="Business_x0020_Unit" ma:index="7" nillable="true" ma:displayName="Business Unit" ma:description="Select all business units that this resource pertains to." ma:internalName="Business_x0020_Unit" ma:readOnly="false">
      <xsd:complexType>
        <xsd:complexContent>
          <xsd:extension base="dms:MultiChoiceFillIn">
            <xsd:sequence>
              <xsd:element name="Value" maxOccurs="unbounded" minOccurs="0" nillable="true">
                <xsd:simpleType>
                  <xsd:union memberTypes="dms:Text">
                    <xsd:simpleType>
                      <xsd:restriction base="dms:Choice">
                        <xsd:enumeration value="Pro"/>
                        <xsd:enumeration value="Cin"/>
                        <xsd:enumeration value="Sys"/>
                        <xsd:enumeration value="Select all that apply"/>
                      </xsd:restriction>
                    </xsd:simpleType>
                  </xsd:union>
                </xsd:simpleType>
              </xsd:element>
            </xsd:sequence>
          </xsd:extension>
        </xsd:complexContent>
      </xsd:complexType>
    </xsd:element>
    <xsd:element name="Short_x0020_Title_x0020__x002d__x0020_corp" ma:index="8" nillable="true" ma:displayName="Short Title" ma:internalName="Short_x0020_Title_x0020__x002d__x0020_corp" ma:readOnly="false">
      <xsd:simpleType>
        <xsd:restriction base="dms:Text">
          <xsd:maxLength value="255"/>
        </xsd:restriction>
      </xsd:simpleType>
    </xsd:element>
    <xsd:element name="Long_x0020_Title" ma:index="9" nillable="true" ma:displayName="Long Title" ma:indexed="true" ma:internalName="Long_x0020_Title" ma:readOnly="false">
      <xsd:simpleType>
        <xsd:restriction base="dms:Text">
          <xsd:maxLength value="125"/>
        </xsd:restriction>
      </xsd:simpleType>
    </xsd:element>
    <xsd:element name="Description_x0020__x002d__x0020_corp" ma:index="10" nillable="true" ma:displayName="Description - corp" ma:description="Provide enough information so the user knows what is contained in this resource." ma:internalName="Description_x0020__x002d__x0020_corp" ma:readOnly="false">
      <xsd:simpleType>
        <xsd:restriction base="dms:Note"/>
      </xsd:simpleType>
    </xsd:element>
    <xsd:element name="Product_x0020_Family" ma:index="11" nillable="true" ma:displayName="Product Family" ma:list="{cc73e77c-4114-4e57-9abf-97cf663defa0}" ma:internalName="Product_x0020_Family" ma:readOnly="false" ma:showField="Title"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Series" ma:index="12" nillable="true" ma:displayName="Product Series" ma:list="{e8d23ce4-c564-4bc2-9718-bb6d90200ad1}" ma:internalName="Product_x0020_Series" ma:readOnly="false" ma:showField="Marketing_x0020_Series"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Product_x0020_Model" ma:index="13" nillable="true" ma:displayName="Product Model" ma:list="{84098f31-f584-483b-9db8-61b1c4202e7c}" ma:internalName="Product_x0020_Model" ma:readOnly="false" ma:showField="Marketing_x0020_Model" ma:web="e01171a4-c7e6-48e3-b3d2-2477858bb320">
      <xsd:complexType>
        <xsd:complexContent>
          <xsd:extension base="dms:MultiChoiceLookup">
            <xsd:sequence>
              <xsd:element name="Value" type="dms:Lookup" maxOccurs="unbounded" minOccurs="0" nillable="true"/>
            </xsd:sequence>
          </xsd:extension>
        </xsd:complexContent>
      </xsd:complexType>
    </xsd:element>
    <xsd:element name="Delete" ma:index="14" nillable="true" ma:displayName="Archive" ma:default="0" ma:indexed="true" ma:internalName="Delete" ma:readOnly="false">
      <xsd:simpleType>
        <xsd:restriction base="dms:Boolean"/>
      </xsd:simpleType>
    </xsd:element>
    <xsd:element name="Language" ma:index="15" nillable="true" ma:displayName="Language" ma:default="English" ma:format="Dropdown" ma:indexed="true" ma:internalName="Language" ma:readOnly="false">
      <xsd:simpleType>
        <xsd:restriction base="dms:Choice">
          <xsd:enumeration value="British English"/>
          <xsd:enumeration value="English"/>
          <xsd:enumeration value="Arabic"/>
          <xsd:enumeration value="Chinese (Simplified)"/>
          <xsd:enumeration value="Chinese (Traditional)"/>
          <xsd:enumeration value="Dutch"/>
          <xsd:enumeration value="French"/>
          <xsd:enumeration value="German"/>
          <xsd:enumeration value="Hungarian"/>
          <xsd:enumeration value="Italian"/>
          <xsd:enumeration value="Japanese"/>
          <xsd:enumeration value="Korean"/>
          <xsd:enumeration value="Polish"/>
          <xsd:enumeration value="Portuguese"/>
          <xsd:enumeration value="Russian"/>
          <xsd:enumeration value="Spanish"/>
        </xsd:restriction>
      </xsd:simpleType>
    </xsd:element>
    <xsd:element name="Localization_x0020_Parent" ma:index="16" nillable="true" ma:displayName="Localization Parent" ma:list="{b5b92a68-70fa-4cdf-bb3a-b7b4ce44b88d}" ma:internalName="Localization_x0020_Paren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Security_x0020_Tags" ma:index="17" nillable="true" ma:displayName="Security Tags" ma:default="Public" ma:internalName="Security_x0020_Tags" ma:readOnly="false">
      <xsd:complexType>
        <xsd:complexContent>
          <xsd:extension base="dms:MultiChoice">
            <xsd:sequence>
              <xsd:element name="Value" maxOccurs="unbounded" minOccurs="0" nillable="true">
                <xsd:simpleType>
                  <xsd:restriction base="dms:Choice">
                    <xsd:enumeration value="Public"/>
                    <xsd:enumeration value="QSCRep"/>
                    <xsd:enumeration value="CPP Admin"/>
                    <xsd:enumeration value="CPP User"/>
                    <xsd:enumeration value="Direct Dealers"/>
                    <xsd:enumeration value="PREMIER Service Centers"/>
                    <xsd:enumeration value="Service Centers"/>
                    <xsd:enumeration value="Service Training"/>
                    <xsd:enumeration value="TPP"/>
                    <xsd:enumeration value="Not Public"/>
                    <xsd:enumeration value="Pre-Launch"/>
                    <xsd:enumeration value="QSC Secure"/>
                  </xsd:restriction>
                </xsd:simpleType>
              </xsd:element>
            </xsd:sequence>
          </xsd:extension>
        </xsd:complexContent>
      </xsd:complexType>
    </xsd:element>
    <xsd:element name="Video_x0020_Preview_x0020_Image_x0020_URL" ma:index="18" nillable="true" ma:displayName="Video Preview Image URL" ma:format="Hyperlink" ma:internalName="Video_x0020_Preview_x0020_Im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_x0020_URL" ma:index="19" nillable="true" ma:displayName="Video URL" ma:format="Hyperlink" ma:internalName="Video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EOKeywords" ma:index="21" nillable="true" ma:displayName="SEOKeywords" ma:internalName="SEOKeywords" ma:readOnly="false">
      <xsd:simpleType>
        <xsd:restriction base="dms:Note">
          <xsd:maxLength value="255"/>
        </xsd:restriction>
      </xsd:simpleType>
    </xsd:element>
    <xsd:element name="Thumbnail" ma:index="22" nillable="true" ma:displayName="Thumbnail" ma:description="Override the default generated thumbnail with the image at this link." ma:internalName="Thumbnail" ma:readOnly="false">
      <xsd:simpleType>
        <xsd:restriction base="dms:Text">
          <xsd:maxLength value="255"/>
        </xsd:restriction>
      </xsd:simpleType>
    </xsd:element>
    <xsd:element name="Download_x0020_Link" ma:index="23" nillable="true" ma:displayName="Download Link" ma:description="Must leave description blank" ma:format="Hyperlink" ma:internalName="Download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queURL" ma:index="24" nillable="true" ma:displayName="UniqueURL" ma:internalName="UniqueURL" ma:readOnly="false">
      <xsd:simpleType>
        <xsd:restriction base="dms:Note"/>
      </xsd:simpleType>
    </xsd:element>
    <xsd:element name="SecurityTag" ma:index="27" nillable="true" ma:displayName="SecurityTag" ma:hidden="true" ma:list="{e2afacc7-d0b4-4b81-83e6-a59e9fdfd063}" ma:internalName="SecurityTag"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iscontinued" ma:index="28" nillable="true" ma:displayName="Discontinued" ma:default="0" ma:hidden="true" ma:internalName="Discontinued" ma:readOnly="false">
      <xsd:simpleType>
        <xsd:restriction base="dms:Boolean"/>
      </xsd:simpleType>
    </xsd:element>
    <xsd:element name="Ecommerce" ma:index="29" nillable="true" ma:displayName="Ecommerce" ma:default="0" ma:hidden="true" ma:internalName="Ecommerce" ma:readOnly="false">
      <xsd:simpleType>
        <xsd:restriction base="dms:Boolean"/>
      </xsd:simpleType>
    </xsd:element>
    <xsd:element name="Publish_x0020_now" ma:index="30" nillable="true" ma:displayName="PUBLISH TO PRODUCTION ON SAVE" ma:default="0" ma:description="Items are published within the hour to DEV by default.  To bypass this default and publish directly to PRODUCTION, please check this box.&#10;" ma:hidden="true" ma:internalName="Publish_x0020_now" ma:readOnly="false">
      <xsd:simpleType>
        <xsd:restriction base="dms:Boolean"/>
      </xsd:simpleType>
    </xsd:element>
    <xsd:element name="Affected_x0020_Date_x0020_Range" ma:index="31" nillable="true" ma:displayName="Affected Date Range" ma:hidden="true" ma:internalName="Affected_x0020_Date_x0020_Range" ma:readOnly="false">
      <xsd:simpleType>
        <xsd:restriction base="dms:Text">
          <xsd:maxLength value="255"/>
        </xsd:restriction>
      </xsd:simpleType>
    </xsd:element>
    <xsd:element name="Status" ma:index="32" nillable="true" ma:displayName="Status" ma:default="New resource - need approval" ma:format="RadioButtons" ma:hidden="true" ma:internalName="Status" ma:readOnly="false">
      <xsd:simpleType>
        <xsd:restriction base="dms:Choice">
          <xsd:enumeration value="New resource - need approval"/>
          <xsd:enumeration value="Updated resource - need approval"/>
          <xsd:enumeration value="Rejected, see notes"/>
          <xsd:enumeration value="Approved with stipulations"/>
          <xsd:enumeration value="Approved to go live"/>
        </xsd:restriction>
      </xsd:simpleType>
    </xsd:element>
    <xsd:element name="Video_x0020_Height" ma:index="33" nillable="true" ma:displayName="Video Height" ma:hidden="true" ma:internalName="Video_x0020_Height" ma:readOnly="false">
      <xsd:simpleType>
        <xsd:restriction base="dms:Text">
          <xsd:maxLength value="255"/>
        </xsd:restriction>
      </xsd:simpleType>
    </xsd:element>
    <xsd:element name="Web_x0020_Grouping" ma:index="34" nillable="true" ma:displayName="Web Grouping" ma:default="Select all that apply" ma:format="Dropdown" ma:hidden="true" ma:internalName="Web_x0020_Grouping" ma:readOnly="false">
      <xsd:simpleType>
        <xsd:restriction base="dms:Choice">
          <xsd:enumeration value="Select all that apply"/>
          <xsd:enumeration value="Product Page"/>
          <xsd:enumeration value="Series Page"/>
          <xsd:enumeration value="Family Page"/>
        </xsd:restriction>
      </xsd:simpleType>
    </xsd:element>
    <xsd:element name="Web_x0020_Placement" ma:index="35" nillable="true" ma:displayName="Web Placement" ma:description="Describe where to post this resource" ma:hidden="true" ma:internalName="Web_x0020_Placement" ma:readOnly="false">
      <xsd:simpleType>
        <xsd:restriction base="dms:Note"/>
      </xsd:simpleType>
    </xsd:element>
    <xsd:element name="Topics" ma:index="36" nillable="true" ma:displayName="Topics" ma:hidden="true" ma:internalName="Topics" ma:readOnly="false">
      <xsd:complexType>
        <xsd:complexContent>
          <xsd:extension base="dms:MultiChoice">
            <xsd:sequence>
              <xsd:element name="Value" maxOccurs="unbounded" minOccurs="0" nillable="true">
                <xsd:simpleType>
                  <xsd:restriction base="dms:Choice">
                    <xsd:enumeration value="Applications"/>
                    <xsd:enumeration value="Design Best Practices"/>
                    <xsd:enumeration value="Market-Specific Case Studies"/>
                    <xsd:enumeration value="Systems Control"/>
                  </xsd:restriction>
                </xsd:simpleType>
              </xsd:element>
            </xsd:sequence>
          </xsd:extension>
        </xsd:complexContent>
      </xsd:complexType>
    </xsd:element>
    <xsd:element name="Campaign" ma:index="37" nillable="true" ma:displayName="Campaign" ma:hidden="true" ma:list="{fe8aab3f-d273-4eec-a0f5-d6dd8cc62006}" ma:internalName="Campaign" ma:readOnly="false" ma:showField="Title">
      <xsd:simpleType>
        <xsd:restriction base="dms:Lookup"/>
      </xsd:simpleType>
    </xsd:element>
    <xsd:element name="Video_x0020_Width" ma:index="38" nillable="true" ma:displayName="Video Width" ma:hidden="true" ma:internalName="Video_x0020_Width" ma:readOnly="false">
      <xsd:simpleType>
        <xsd:restriction base="dms:Text">
          <xsd:maxLength value="255"/>
        </xsd:restriction>
      </xsd:simpleType>
    </xsd:element>
    <xsd:element name="Description_x0020__x002d__x0020_cin" ma:index="40" nillable="true" ma:displayName="Description - cin" ma:hidden="true" ma:internalName="Description_x0020__x002d__x0020_cin" ma:readOnly="false">
      <xsd:simpleType>
        <xsd:restriction base="dms:Note"/>
      </xsd:simpleType>
    </xsd:element>
    <xsd:element name="rjyr" ma:index="41" nillable="true" ma:displayName="Text" ma:hidden="true" ma:internalName="rjyr" ma:readOnly="false">
      <xsd:simpleType>
        <xsd:restriction base="dms:Text"/>
      </xsd:simpleType>
    </xsd:element>
    <xsd:element name="Short_x0020_Title_x0020__x002d__x0020_pro" ma:index="42" nillable="true" ma:displayName="Short Title - pro" ma:hidden="true" ma:internalName="Short_x0020_Title_x0020__x002d__x0020_pro" ma:readOnly="false">
      <xsd:simpleType>
        <xsd:restriction base="dms:Text">
          <xsd:maxLength value="255"/>
        </xsd:restriction>
      </xsd:simpleType>
    </xsd:element>
    <xsd:element name="Description_x0020__x002d__x0020_pro" ma:index="43" nillable="true" ma:displayName="Description - pro" ma:hidden="true" ma:internalName="Description_x0020__x002d__x0020_pro" ma:readOnly="false">
      <xsd:simpleType>
        <xsd:restriction base="dms:Note"/>
      </xsd:simpleType>
    </xsd:element>
    <xsd:element name="Description_x0020__x002d__x0020_sys" ma:index="44" nillable="true" ma:displayName="Description - sys" ma:hidden="true" ma:internalName="Description_x0020__x002d__x0020_sys" ma:readOnly="false">
      <xsd:simpleType>
        <xsd:restriction base="dms:Note"/>
      </xsd:simpleType>
    </xsd:element>
    <xsd:element name="lyar" ma:index="45" nillable="true" ma:displayName="Text" ma:hidden="true" ma:internalName="lyar" ma:readOnly="false">
      <xsd:simpleType>
        <xsd:restriction base="dms:Text"/>
      </xsd:simpleType>
    </xsd:element>
    <xsd:element name="Long_x0020_Title_x0020__x002d__x0020_pro" ma:index="46" nillable="true" ma:displayName="Long Title - pro" ma:hidden="true" ma:internalName="Long_x0020_Title_x0020__x002d__x0020_pro" ma:readOnly="false">
      <xsd:simpleType>
        <xsd:restriction base="dms:Text">
          <xsd:maxLength value="255"/>
        </xsd:restriction>
      </xsd:simpleType>
    </xsd:element>
    <xsd:element name="Long_x0020_Title_x0020__x002d__x0020_sys" ma:index="47" nillable="true" ma:displayName="Long Title - sys" ma:hidden="true" ma:indexed="true" ma:internalName="Long_x0020_Title_x0020__x002d__x0020_sys" ma:readOnly="false">
      <xsd:simpleType>
        <xsd:restriction base="dms:Text">
          <xsd:maxLength value="255"/>
        </xsd:restriction>
      </xsd:simpleType>
    </xsd:element>
    <xsd:element name="UpdateTitlewithName" ma:index="48" nillable="true" ma:displayName="UpdateTitlewithName" ma:format="Hyperlink" ma:hidden="true" ma:internalName="UpdateTitlewithNam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dData" ma:index="49" nillable="true" ma:displayName="BadData" ma:hidden="true" ma:internalName="BadData" ma:readOnly="false">
      <xsd:simpleType>
        <xsd:restriction base="dms:Text">
          <xsd:maxLength value="255"/>
        </xsd:restriction>
      </xsd:simpleType>
    </xsd:element>
    <xsd:element name="Unique_x0020_URL" ma:index="50" nillable="true" ma:displayName="Unique URL" ma:description="Must leave description blank" ma:format="Hyperlink" ma:hidden="true" ma:internalName="Uniqu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Qual_x0020_Control" ma:index="51" nillable="true" ma:displayName="Qual Control" ma:default="1" ma:hidden="true" ma:internalName="Qual_x0020_Control" ma:readOnly="false">
      <xsd:simpleType>
        <xsd:restriction base="dms:Boolean"/>
      </xsd:simpleType>
    </xsd:element>
    <xsd:element name="Region" ma:index="52" nillable="true" ma:displayName="Region" ma:hidden="true" ma:internalName="Region" ma:readOnly="false">
      <xsd:complexType>
        <xsd:complexContent>
          <xsd:extension base="dms:MultiChoice">
            <xsd:sequence>
              <xsd:element name="Value" maxOccurs="unbounded" minOccurs="0" nillable="true">
                <xsd:simpleType>
                  <xsd:restriction base="dms:Choice">
                    <xsd:enumeration value="North America"/>
                    <xsd:enumeration value="UK"/>
                    <xsd:enumeration value="Germany"/>
                    <xsd:enumeration value="India"/>
                    <xsd:enumeration value="Asia Pacific"/>
                  </xsd:restriction>
                </xsd:simpleType>
              </xsd:element>
            </xsd:sequence>
          </xsd:extension>
        </xsd:complexContent>
      </xsd:complexType>
    </xsd:element>
    <xsd:element name="External_x0020_Resource_x0020_URL" ma:index="57" nillable="true" ma:displayName="External Resource URL" ma:description="Provide the URL only if this is an external resource." ma:format="Hyperlink" ma:hidden="true" ma:internalName="External_x0020_Re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Keywords_x003a_KeywordAliases" ma:index="59" nillable="true" ma:displayName="Keywords:KeywordAliases" ma:hidden="true" ma:list="{11abd9d7-b9be-4edc-9793-d6c1a4ac659f}" ma:internalName="Keywords_x003a_KeywordAliases" ma:readOnly="true" ma:showField="KeywordAliases" ma:web="e01171a4-c7e6-48e3-b3d2-2477858bb320">
      <xsd:simpleType>
        <xsd:restriction base="dms:Lookup"/>
      </xsd:simpleType>
    </xsd:element>
    <xsd:element name="MediaServiceMetadata" ma:index="61" nillable="true" ma:displayName="MediaServiceMetadata" ma:hidden="true" ma:internalName="MediaServiceMetadata" ma:readOnly="true">
      <xsd:simpleType>
        <xsd:restriction base="dms:Note"/>
      </xsd:simpleType>
    </xsd:element>
    <xsd:element name="MediaServiceFastMetadata" ma:index="62" nillable="true" ma:displayName="MediaServiceFastMetadata" ma:hidden="true" ma:internalName="MediaServiceFastMetadata" ma:readOnly="true">
      <xsd:simpleType>
        <xsd:restriction base="dms:Note"/>
      </xsd:simpleType>
    </xsd:element>
    <xsd:element name="MediaServiceOCR" ma:index="63" nillable="true" ma:displayName="Extracted Text" ma:hidden="true" ma:internalName="MediaServiceOCR" ma:readOnly="true">
      <xsd:simpleType>
        <xsd:restriction base="dms:Note"/>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EventHashCode" ma:index="65" nillable="true" ma:displayName="MediaServiceEventHashCode" ma:hidden="true" ma:internalName="MediaServiceEventHashCode" ma:readOnly="true">
      <xsd:simpleType>
        <xsd:restriction base="dms:Text"/>
      </xsd:simpleType>
    </xsd:element>
    <xsd:element name="MediaServiceDateTaken" ma:index="66" nillable="true" ma:displayName="MediaServiceDateTaken" ma:hidden="true" ma:internalName="MediaServiceDateTaken" ma:readOnly="true">
      <xsd:simpleType>
        <xsd:restriction base="dms:Text"/>
      </xsd:simpleType>
    </xsd:element>
    <xsd:element name="MediaServiceLocation" ma:index="67" nillable="true" ma:displayName="Location" ma:hidden="true" ma:internalName="MediaServiceLocation" ma:readOnly="true">
      <xsd:simpleType>
        <xsd:restriction base="dms:Text"/>
      </xsd:simpleType>
    </xsd:element>
    <xsd:element name="MediaServiceAutoKeyPoints" ma:index="68" nillable="true" ma:displayName="MediaServiceAutoKeyPoints" ma:hidden="true" ma:internalName="MediaServiceAutoKeyPoints" ma:readOnly="true">
      <xsd:simpleType>
        <xsd:restriction base="dms:Note"/>
      </xsd:simpleType>
    </xsd:element>
    <xsd:element name="MediaServiceKeyPoints" ma:index="69" nillable="true" ma:displayName="KeyPoints" ma:hidden="true" ma:internalName="MediaServiceKeyPoints" ma:readOnly="true">
      <xsd:simpleType>
        <xsd:restriction base="dms:Note"/>
      </xsd:simpleType>
    </xsd:element>
    <xsd:element name="RMSFileName" ma:index="70" nillable="true" ma:displayName="RMSFileName" ma:hidden="true" ma:internalName="RMSFileName" ma:readOnly="false">
      <xsd:simpleType>
        <xsd:restriction base="dms:Text">
          <xsd:maxLength value="255"/>
        </xsd:restriction>
      </xsd:simpleType>
    </xsd:element>
    <xsd:element name="RMSPATH" ma:index="71" nillable="true" ma:displayName="RMSPATH" ma:hidden="true" ma:internalName="RMSPATH" ma:readOnly="false">
      <xsd:simpleType>
        <xsd:restriction base="dms:Text">
          <xsd:maxLength value="255"/>
        </xsd:restriction>
      </xsd:simpleType>
    </xsd:element>
    <xsd:element name="Short_x0020_Title_x0020__x002d__x0020_sys" ma:index="72" nillable="true" ma:displayName="Short Title - sys" ma:hidden="true" ma:internalName="Short_x0020_Title_x0020__x002d__x0020_sys" ma:readOnly="false">
      <xsd:simpleType>
        <xsd:restriction base="dms:Text">
          <xsd:maxLength value="255"/>
        </xsd:restriction>
      </xsd:simpleType>
    </xsd:element>
    <xsd:element name="Short_x0020_Title_x0020__x002d__x0020_cin" ma:index="73" nillable="true" ma:displayName="Short Title - cin" ma:hidden="true" ma:internalName="Short_x0020_Title_x0020__x002d__x0020_cin" ma:readOnly="false">
      <xsd:simpleType>
        <xsd:restriction base="dms:Text">
          <xsd:maxLength value="255"/>
        </xsd:restriction>
      </xsd:simpleType>
    </xsd:element>
    <xsd:element name="MediaLengthInSeconds" ma:index="75" nillable="true" ma:displayName="MediaLengthInSeconds" ma:hidden="true" ma:internalName="MediaLengthInSeconds" ma:readOnly="true">
      <xsd:simpleType>
        <xsd:restriction base="dms:Unknown"/>
      </xsd:simpleType>
    </xsd:element>
    <xsd:element name="RML_Event_x0020__x0028_2_x0029_" ma:index="76" nillable="true" ma:displayName="RML_Event (2)" ma:hidden="true" ma:internalName="RML_Event_x0020__x0028_2_x0029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ong_x0020_Title_x0020__x002d__x0020_cin" ma:index="77" nillable="true" ma:displayName="Long Title - cin" ma:hidden="true" ma:internalName="Long_x0020_Title_x0020__x002d__x0020_cin" ma:readOnly="false">
      <xsd:simpleType>
        <xsd:restriction base="dms:Text">
          <xsd:maxLength value="255"/>
        </xsd:restriction>
      </xsd:simpleType>
    </xsd:element>
    <xsd:element name="lcf76f155ced4ddcb4097134ff3c332f" ma:index="78" nillable="true" ma:taxonomy="true" ma:internalName="lcf76f155ced4ddcb4097134ff3c332f" ma:taxonomyFieldName="MediaServiceImageTags" ma:displayName="Image Tags" ma:readOnly="false" ma:fieldId="{5cf76f15-5ced-4ddc-b409-7134ff3c332f}" ma:taxonomyMulti="true" ma:sspId="ad6164ca-cf4c-4d71-b8e1-70eb95f2e4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80" nillable="true" ma:displayName="MediaServiceObjectDetectorVersions" ma:hidden="true" ma:indexed="true" ma:internalName="MediaServiceObjectDetectorVersions" ma:readOnly="true">
      <xsd:simpleType>
        <xsd:restriction base="dms:Text"/>
      </xsd:simpleType>
    </xsd:element>
    <xsd:element name="MediaServiceSearchProperties" ma:index="81" nillable="true" ma:displayName="MediaServiceSearchProperties" ma:hidden="true" ma:internalName="MediaServiceSearchProperties" ma:readOnly="true">
      <xsd:simpleType>
        <xsd:restriction base="dms:Note"/>
      </xsd:simpleType>
    </xsd:element>
    <xsd:element name="MediaServiceBillingMetadata" ma:index="8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74"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aad8e-1cdb-4494-8b6a-12b18b6f0951" elementFormDefault="qualified">
    <xsd:import namespace="http://schemas.microsoft.com/office/2006/documentManagement/types"/>
    <xsd:import namespace="http://schemas.microsoft.com/office/infopath/2007/PartnerControls"/>
    <xsd:element name="TaxCatchAll" ma:index="79" nillable="true" ma:displayName="Taxonomy Catch All Column" ma:hidden="true" ma:list="{950a824a-8d3a-4e9a-9d0a-42448889d185}" ma:internalName="TaxCatchAll" ma:readOnly="false" ma:showField="CatchAllData" ma:web="315aad8e-1cdb-4494-8b6a-12b18b6f0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Video_x0020_Preview_x0020_Image_x0020_URL xmlns="b5b92a68-70fa-4cdf-bb3a-b7b4ce44b88d">
      <Url xsi:nil="true"/>
      <Description xsi:nil="true"/>
    </Video_x0020_Preview_x0020_Image_x0020_URL>
    <Date_x0020_Revised xmlns="b5b92a68-70fa-4cdf-bb3a-b7b4ce44b88d">2021-05-14T07:00:00+00:00</Date_x0020_Revised>
    <Status xmlns="b5b92a68-70fa-4cdf-bb3a-b7b4ce44b88d">Approved to go live</Status>
    <Discontinued xmlns="b5b92a68-70fa-4cdf-bb3a-b7b4ce44b88d">false</Discontinued>
    <rjyr xmlns="b5b92a68-70fa-4cdf-bb3a-b7b4ce44b88d" xsi:nil="true"/>
    <Long_x0020_Title_x0020__x002d__x0020_sys xmlns="b5b92a68-70fa-4cdf-bb3a-b7b4ce44b88d" xsi:nil="true"/>
    <Video_x0020_URL xmlns="b5b92a68-70fa-4cdf-bb3a-b7b4ce44b88d">
      <Url xsi:nil="true"/>
      <Description xsi:nil="true"/>
    </Video_x0020_URL>
    <Campaign xmlns="b5b92a68-70fa-4cdf-bb3a-b7b4ce44b88d" xsi:nil="true"/>
    <Unique_x0020_URL xmlns="b5b92a68-70fa-4cdf-bb3a-b7b4ce44b88d">
      <Url xsi:nil="true"/>
      <Description xsi:nil="true"/>
    </Unique_x0020_URL>
    <Product_x0020_Series xmlns="b5b92a68-70fa-4cdf-bb3a-b7b4ce44b88d" xsi:nil="true"/>
    <Description_x0020__x002d__x0020_pro xmlns="b5b92a68-70fa-4cdf-bb3a-b7b4ce44b88d" xsi:nil="true"/>
    <Description_x0020__x002d__x0020_sys xmlns="b5b92a68-70fa-4cdf-bb3a-b7b4ce44b88d" xsi:nil="true"/>
    <Web_x0020_Placement xmlns="b5b92a68-70fa-4cdf-bb3a-b7b4ce44b88d" xsi:nil="true"/>
    <Delete xmlns="b5b92a68-70fa-4cdf-bb3a-b7b4ce44b88d">false</Delete>
    <Language xmlns="b5b92a68-70fa-4cdf-bb3a-b7b4ce44b88d">German</Language>
    <Ecommerce xmlns="b5b92a68-70fa-4cdf-bb3a-b7b4ce44b88d">false</Ecommerce>
    <External_x0020_Resource_x0020_URL xmlns="b5b92a68-70fa-4cdf-bb3a-b7b4ce44b88d">
      <Url xsi:nil="true"/>
      <Description xsi:nil="true"/>
    </External_x0020_Resource_x0020_URL>
    <RMSPATH xmlns="b5b92a68-70fa-4cdf-bb3a-b7b4ce44b88d">/sites/marketing/rms/Resouce Management Library/productResources/dn</RMSPATH>
    <IconOverlay xmlns="http://schemas.microsoft.com/sharepoint/v4" xsi:nil="true"/>
    <Long_x0020_Title xmlns="b5b92a68-70fa-4cdf-bb3a-b7b4ce44b88d">Architectural and Engineering Specifications - Vorbemerkungen Q-SYS-Video - German </Long_x0020_Title>
    <UpdateTitlewithName xmlns="b5b92a68-70fa-4cdf-bb3a-b7b4ce44b88d">
      <Url xsi:nil="true"/>
      <Description xsi:nil="true"/>
    </UpdateTitlewithName>
    <Qual_x0020_Control xmlns="b5b92a68-70fa-4cdf-bb3a-b7b4ce44b88d">false</Qual_x0020_Control>
    <Affected_x0020_Date_x0020_Range xmlns="b5b92a68-70fa-4cdf-bb3a-b7b4ce44b88d" xsi:nil="true"/>
    <Download_x0020_Link xmlns="b5b92a68-70fa-4cdf-bb3a-b7b4ce44b88d">
      <Url xsi:nil="true"/>
      <Description xsi:nil="true"/>
    </Download_x0020_Link>
    <Product_x0020_Model xmlns="b5b92a68-70fa-4cdf-bb3a-b7b4ce44b88d" xsi:nil="true"/>
    <Resource_Type xmlns="b5b92a68-70fa-4cdf-bb3a-b7b4ce44b88d">
      <Value>104</Value>
    </Resource_Type>
    <Revision xmlns="b5b92a68-70fa-4cdf-bb3a-b7b4ce44b88d" xsi:nil="true"/>
    <lyar xmlns="b5b92a68-70fa-4cdf-bb3a-b7b4ce44b88d" xsi:nil="true"/>
    <SecurityTag xmlns="b5b92a68-70fa-4cdf-bb3a-b7b4ce44b88d">
      <Value>1</Value>
    </SecurityTag>
    <Short_x0020_Title_x0020__x002d__x0020_corp xmlns="b5b92a68-70fa-4cdf-bb3a-b7b4ce44b88d">Architectural &amp; Engineering Specs - De</Short_x0020_Title_x0020__x002d__x0020_corp>
    <Security_x0020_Tags xmlns="b5b92a68-70fa-4cdf-bb3a-b7b4ce44b88d">
      <Value>Public</Value>
    </Security_x0020_Tags>
    <Thumbnail xmlns="b5b92a68-70fa-4cdf-bb3a-b7b4ce44b88d" xsi:nil="true"/>
    <Region xmlns="b5b92a68-70fa-4cdf-bb3a-b7b4ce44b88d" xsi:nil="true"/>
    <Document_x0020_Number xmlns="b5b92a68-70fa-4cdf-bb3a-b7b4ce44b88d" xsi:nil="true"/>
    <SEOKeywords xmlns="b5b92a68-70fa-4cdf-bb3a-b7b4ce44b88d">Ausschreibungstexte, Ausschreibungstext, Vorbemerkungen Q-SYS-Video</SEOKeywords>
    <Topics xmlns="b5b92a68-70fa-4cdf-bb3a-b7b4ce44b88d" xsi:nil="true"/>
    <UniqueURL xmlns="b5b92a68-70fa-4cdf-bb3a-b7b4ce44b88d" xsi:nil="true"/>
    <Description_x0020__x002d__x0020_corp xmlns="b5b92a68-70fa-4cdf-bb3a-b7b4ce44b88d">Architectural &amp; Engineering Specifications for the Q-SYS Integrated System, German.</Description_x0020__x002d__x0020_corp>
    <Product_x0020_Family xmlns="b5b92a68-70fa-4cdf-bb3a-b7b4ce44b88d">
      <Value>38</Value>
    </Product_x0020_Family>
    <Short_x0020_Title_x0020__x002d__x0020_cin xmlns="b5b92a68-70fa-4cdf-bb3a-b7b4ce44b88d" xsi:nil="true"/>
    <Video_x0020_Width xmlns="b5b92a68-70fa-4cdf-bb3a-b7b4ce44b88d" xsi:nil="true"/>
    <BadData xmlns="b5b92a68-70fa-4cdf-bb3a-b7b4ce44b88d" xsi:nil="true"/>
    <Publish_x0020_now xmlns="b5b92a68-70fa-4cdf-bb3a-b7b4ce44b88d">false</Publish_x0020_now>
    <Short_x0020_Title_x0020__x002d__x0020_sys xmlns="b5b92a68-70fa-4cdf-bb3a-b7b4ce44b88d" xsi:nil="true"/>
    <Long_x0020_Title_x0020__x002d__x0020_pro xmlns="b5b92a68-70fa-4cdf-bb3a-b7b4ce44b88d" xsi:nil="true"/>
    <Web_x0020_Grouping xmlns="b5b92a68-70fa-4cdf-bb3a-b7b4ce44b88d">Select all that apply</Web_x0020_Grouping>
    <Business_x0020_Unit xmlns="b5b92a68-70fa-4cdf-bb3a-b7b4ce44b88d">
      <Value>Sys</Value>
    </Business_x0020_Unit>
    <Short_x0020_Title_x0020__x002d__x0020_pro xmlns="b5b92a68-70fa-4cdf-bb3a-b7b4ce44b88d" xsi:nil="true"/>
    <Long_x0020_Title_x0020__x002d__x0020_cin xmlns="b5b92a68-70fa-4cdf-bb3a-b7b4ce44b88d" xsi:nil="true"/>
    <Localization_x0020_Parent xmlns="b5b92a68-70fa-4cdf-bb3a-b7b4ce44b88d" xsi:nil="true"/>
    <Video_x0020_Height xmlns="b5b92a68-70fa-4cdf-bb3a-b7b4ce44b88d" xsi:nil="true"/>
    <Description_x0020__x002d__x0020_cin xmlns="b5b92a68-70fa-4cdf-bb3a-b7b4ce44b88d" xsi:nil="true"/>
    <RMSFileName xmlns="b5b92a68-70fa-4cdf-bb3a-b7b4ce44b88d">q_dn_qsys_Vorbemerkungen-Q-SYS-Video_archengspecs_de.docx</RMSFileName>
    <RML_Event_x0020__x0028_2_x0029_ xmlns="b5b92a68-70fa-4cdf-bb3a-b7b4ce44b88d">
      <Url xsi:nil="true"/>
      <Description xsi:nil="true"/>
    </RML_Event_x0020__x0028_2_x0029_>
    <lcf76f155ced4ddcb4097134ff3c332f xmlns="b5b92a68-70fa-4cdf-bb3a-b7b4ce44b88d">
      <Terms xmlns="http://schemas.microsoft.com/office/infopath/2007/PartnerControls"/>
    </lcf76f155ced4ddcb4097134ff3c332f>
    <TaxCatchAll xmlns="315aad8e-1cdb-4494-8b6a-12b18b6f0951" xsi:nil="true"/>
  </documentManagement>
</p:properties>
</file>

<file path=customXml/itemProps1.xml><?xml version="1.0" encoding="utf-8"?>
<ds:datastoreItem xmlns:ds="http://schemas.openxmlformats.org/officeDocument/2006/customXml" ds:itemID="{AFEF7B16-B2A1-4069-8F71-989A5FB1D798}">
  <ds:schemaRefs>
    <ds:schemaRef ds:uri="http://schemas.openxmlformats.org/officeDocument/2006/bibliography"/>
  </ds:schemaRefs>
</ds:datastoreItem>
</file>

<file path=customXml/itemProps2.xml><?xml version="1.0" encoding="utf-8"?>
<ds:datastoreItem xmlns:ds="http://schemas.openxmlformats.org/officeDocument/2006/customXml" ds:itemID="{F7F7BEA1-E7A5-4124-9EC7-E8BAB2930979}"/>
</file>

<file path=customXml/itemProps3.xml><?xml version="1.0" encoding="utf-8"?>
<ds:datastoreItem xmlns:ds="http://schemas.openxmlformats.org/officeDocument/2006/customXml" ds:itemID="{9C9829D0-2E2F-474B-BFD2-269549A70DFD}"/>
</file>

<file path=customXml/itemProps4.xml><?xml version="1.0" encoding="utf-8"?>
<ds:datastoreItem xmlns:ds="http://schemas.openxmlformats.org/officeDocument/2006/customXml" ds:itemID="{BFAB24C2-A2F8-4533-A765-730DF18459CE}"/>
</file>

<file path=customXml/itemProps5.xml><?xml version="1.0" encoding="utf-8"?>
<ds:datastoreItem xmlns:ds="http://schemas.openxmlformats.org/officeDocument/2006/customXml" ds:itemID="{A386719A-8FFF-40BC-9EDC-5DF29106AB48}"/>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3090</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q_dn_qsys_Vorbemerkungen-Q-SYS-Video_archengspecs_de.docx</dc:title>
  <dc:subject/>
  <dc:creator>Pavle Salopek</dc:creator>
  <cp:keywords>5</cp:keywords>
  <dc:description/>
  <cp:lastModifiedBy>Vanessa Genesius</cp:lastModifiedBy>
  <cp:revision>4</cp:revision>
  <dcterms:created xsi:type="dcterms:W3CDTF">2021-04-20T09:44:00Z</dcterms:created>
  <dcterms:modified xsi:type="dcterms:W3CDTF">2021-04-20T09:53:00Z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0x010100A16D19F1B4CA9745AE26F2497609FD6C</vt:lpwstr>
  </property>
  <property fmtid="{D5CDD505-2E9C-101B-9397-08002B2CF9AE}" pid="3" name="RML_Event">
    <vt:lpwstr>, </vt:lpwstr>
  </property>
  <property fmtid="{D5CDD505-2E9C-101B-9397-08002B2CF9AE}" pid="4" name="MediaServiceImageTags">
    <vt:lpwstr/>
  </property>
</Properties>
</file>